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9E110" w14:textId="77777777" w:rsidR="006C1FD3" w:rsidRPr="00545400" w:rsidRDefault="00D306EF">
      <w:pPr>
        <w:rPr>
          <w:sz w:val="12"/>
        </w:rPr>
      </w:pPr>
    </w:p>
    <w:p w14:paraId="542910D3" w14:textId="49BF8A08" w:rsidR="0087629D" w:rsidRPr="00B9158A" w:rsidRDefault="0087629D" w:rsidP="009E1C6C">
      <w:pPr>
        <w:spacing w:after="120" w:line="312" w:lineRule="auto"/>
      </w:pPr>
      <w:r w:rsidRPr="00B9158A">
        <w:t>Prohlašuji, že osobě</w:t>
      </w:r>
      <w:r w:rsidR="009E0609" w:rsidRPr="00B9158A">
        <w:t xml:space="preserve"> </w:t>
      </w:r>
      <w:r w:rsidRPr="00B9158A">
        <w:t>……………………………………………………………………</w:t>
      </w:r>
      <w:r w:rsidR="002B5837">
        <w:t xml:space="preserve">…… </w:t>
      </w:r>
      <w:r w:rsidR="008F23FA" w:rsidRPr="00B9158A">
        <w:t>(</w:t>
      </w:r>
      <w:r w:rsidR="00070184">
        <w:t>datum narození</w:t>
      </w:r>
      <w:r w:rsidR="008F23FA" w:rsidRPr="00B9158A">
        <w:t>:</w:t>
      </w:r>
      <w:r w:rsidRPr="00B9158A">
        <w:t xml:space="preserve"> ………………………………………</w:t>
      </w:r>
      <w:r w:rsidR="008F23FA" w:rsidRPr="00B9158A">
        <w:t>)</w:t>
      </w:r>
      <w:r w:rsidR="009E0609" w:rsidRPr="00B9158A">
        <w:t xml:space="preserve"> </w:t>
      </w:r>
      <w:r w:rsidR="00A77317" w:rsidRPr="00B9158A">
        <w:t xml:space="preserve">ošetřující lékař nenařídil </w:t>
      </w:r>
      <w:r w:rsidRPr="00B9158A">
        <w:t>změnu režimu, uvedená osoba nejeví známky akutního onemocnění (průjem, zvýšená teplota atd.), neprojevují se u ní a v</w:t>
      </w:r>
      <w:r w:rsidR="004A4703">
        <w:t> </w:t>
      </w:r>
      <w:r w:rsidRPr="00B9158A">
        <w:t>posledních dvou týdnech neprojevily příznaky virového infekčního onemocnění (horečka, kašel, dušnost,</w:t>
      </w:r>
      <w:r w:rsidR="00EB0E81" w:rsidRPr="00B9158A">
        <w:t xml:space="preserve"> bolest v krku, bolest svalů,</w:t>
      </w:r>
      <w:r w:rsidRPr="00B9158A">
        <w:t xml:space="preserve"> náhlá ztráta chuti a čichu apod.) a</w:t>
      </w:r>
      <w:r w:rsidR="00F2670E" w:rsidRPr="00B9158A">
        <w:t> </w:t>
      </w:r>
      <w:r w:rsidRPr="00B9158A">
        <w:t xml:space="preserve">hygienik ani ošetřující lékař </w:t>
      </w:r>
      <w:r w:rsidR="009E0609" w:rsidRPr="00B9158A">
        <w:t xml:space="preserve">jí </w:t>
      </w:r>
      <w:r w:rsidRPr="00B9158A">
        <w:t>nenařídil</w:t>
      </w:r>
      <w:r w:rsidR="009E0609" w:rsidRPr="00B9158A">
        <w:t>i</w:t>
      </w:r>
      <w:r w:rsidRPr="00B9158A">
        <w:t xml:space="preserve"> karanténní opatření. Není mi též známo, že</w:t>
      </w:r>
      <w:r w:rsidR="00B9158A" w:rsidRPr="00B9158A">
        <w:t xml:space="preserve"> by</w:t>
      </w:r>
      <w:r w:rsidR="009E0609" w:rsidRPr="00B9158A">
        <w:t> </w:t>
      </w:r>
      <w:r w:rsidRPr="00B9158A">
        <w:t>v posledních dvou týdnech přišl</w:t>
      </w:r>
      <w:r w:rsidR="009E0609" w:rsidRPr="00B9158A">
        <w:t>a</w:t>
      </w:r>
      <w:r w:rsidRPr="00B9158A">
        <w:t xml:space="preserve"> t</w:t>
      </w:r>
      <w:r w:rsidR="009E0609" w:rsidRPr="00B9158A">
        <w:t>a</w:t>
      </w:r>
      <w:r w:rsidRPr="00B9158A">
        <w:t xml:space="preserve">to </w:t>
      </w:r>
      <w:r w:rsidR="009E0609" w:rsidRPr="00B9158A">
        <w:t>osoba</w:t>
      </w:r>
      <w:r w:rsidRPr="00B9158A">
        <w:t xml:space="preserve"> do styku s</w:t>
      </w:r>
      <w:r w:rsidR="00F2670E" w:rsidRPr="00B9158A">
        <w:t> </w:t>
      </w:r>
      <w:r w:rsidRPr="00B9158A">
        <w:t>osobami, které onemocněly přenosnou nemocí</w:t>
      </w:r>
      <w:r w:rsidR="00EB0E81" w:rsidRPr="00B9158A">
        <w:t xml:space="preserve"> </w:t>
      </w:r>
      <w:r w:rsidR="00B9158A" w:rsidRPr="00B9158A">
        <w:t>nebo byly podezřelé z nákazy či jim bylo nařízeno karanténní opatření</w:t>
      </w:r>
      <w:r w:rsidRPr="00B9158A">
        <w:t>.</w:t>
      </w:r>
    </w:p>
    <w:p w14:paraId="588AABF8" w14:textId="2C6D2AAE" w:rsidR="003D12F4" w:rsidRPr="00B9158A" w:rsidRDefault="003D12F4" w:rsidP="009E1C6C">
      <w:pPr>
        <w:spacing w:after="120" w:line="312" w:lineRule="auto"/>
      </w:pPr>
      <w:r w:rsidRPr="00B9158A">
        <w:t>Uvedená osob</w:t>
      </w:r>
      <w:r w:rsidR="00081E3F" w:rsidRPr="00B9158A">
        <w:t>a</w:t>
      </w:r>
      <w:r w:rsidRPr="00B9158A">
        <w:t xml:space="preserve"> je schopna se zúčastnit skautského </w:t>
      </w:r>
      <w:ins w:id="0" w:author="Účet Microsoft" w:date="2026-05-28T09:33:00Z">
        <w:r w:rsidR="000221B2">
          <w:t xml:space="preserve">letního </w:t>
        </w:r>
      </w:ins>
      <w:r w:rsidRPr="00B9158A">
        <w:t>tábora v </w:t>
      </w:r>
      <w:r w:rsidR="00F86F58" w:rsidRPr="00B9158A">
        <w:t>termínu</w:t>
      </w:r>
      <w:r w:rsidRPr="00B9158A">
        <w:t xml:space="preserve"> </w:t>
      </w:r>
      <w:del w:id="1" w:author="Účet Microsoft" w:date="2026-05-28T09:32:00Z">
        <w:r w:rsidRPr="00B9158A" w:rsidDel="000221B2">
          <w:delText>……………………</w:delText>
        </w:r>
        <w:r w:rsidR="00081E3F" w:rsidRPr="00B9158A" w:rsidDel="000221B2">
          <w:delText>…………………………………</w:delText>
        </w:r>
      </w:del>
      <w:ins w:id="2" w:author="Účet Microsoft" w:date="2026-05-28T09:32:00Z">
        <w:r w:rsidR="000221B2">
          <w:t>4. 7. – 18. 7. 2026</w:t>
        </w:r>
      </w:ins>
      <w:ins w:id="3" w:author="Účet Microsoft" w:date="2026-05-28T09:33:00Z">
        <w:r w:rsidR="000221B2">
          <w:t>.</w:t>
        </w:r>
      </w:ins>
      <w:bookmarkStart w:id="4" w:name="_GoBack"/>
      <w:bookmarkEnd w:id="4"/>
    </w:p>
    <w:p w14:paraId="2B73142B" w14:textId="77777777" w:rsidR="0087629D" w:rsidRPr="00B9158A" w:rsidRDefault="0087629D" w:rsidP="00F86F58">
      <w:pPr>
        <w:pStyle w:val="Zkladntextodsazen"/>
        <w:spacing w:line="312" w:lineRule="auto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915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Jsem si </w:t>
      </w:r>
      <w:proofErr w:type="gramStart"/>
      <w:r w:rsidRPr="00B9158A">
        <w:rPr>
          <w:rFonts w:asciiTheme="minorHAnsi" w:eastAsiaTheme="minorHAnsi" w:hAnsiTheme="minorHAnsi" w:cstheme="minorBidi"/>
          <w:sz w:val="22"/>
          <w:szCs w:val="22"/>
          <w:lang w:eastAsia="en-US"/>
        </w:rPr>
        <w:t>vědom(a) právních</w:t>
      </w:r>
      <w:proofErr w:type="gramEnd"/>
      <w:r w:rsidRPr="00B9158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důsledků, které by mne postihly, kdyby toto moje prohlášení bylo nepravdivé.</w:t>
      </w:r>
    </w:p>
    <w:p w14:paraId="36B5E1B4" w14:textId="77777777" w:rsidR="003D3AF5" w:rsidRPr="00B9158A" w:rsidRDefault="003D3AF5" w:rsidP="00F86F58">
      <w:pPr>
        <w:spacing w:before="360" w:line="312" w:lineRule="auto"/>
        <w:sectPr w:rsidR="003D3AF5" w:rsidRPr="00B9158A" w:rsidSect="00EB0E81">
          <w:headerReference w:type="default" r:id="rId8"/>
          <w:pgSz w:w="11906" w:h="16838"/>
          <w:pgMar w:top="1418" w:right="851" w:bottom="851" w:left="851" w:header="426" w:footer="709" w:gutter="0"/>
          <w:cols w:space="708"/>
          <w:docGrid w:linePitch="360"/>
        </w:sectPr>
      </w:pPr>
    </w:p>
    <w:p w14:paraId="043DAECF" w14:textId="263E14EF" w:rsidR="003D3AF5" w:rsidRPr="00B9158A" w:rsidRDefault="0087629D" w:rsidP="00EE33EA">
      <w:pPr>
        <w:spacing w:before="480"/>
      </w:pPr>
      <w:r w:rsidRPr="00B9158A">
        <w:t xml:space="preserve">V …………………………………   </w:t>
      </w:r>
    </w:p>
    <w:p w14:paraId="0D16E5E4" w14:textId="56295F0C" w:rsidR="003D3AF5" w:rsidRPr="002B5837" w:rsidRDefault="0087629D" w:rsidP="002B5837">
      <w:pPr>
        <w:spacing w:before="360"/>
        <w:rPr>
          <w:i/>
        </w:rPr>
      </w:pPr>
      <w:r w:rsidRPr="00B9158A">
        <w:t xml:space="preserve">dne </w:t>
      </w:r>
      <w:r w:rsidR="003D3AF5" w:rsidRPr="00B9158A">
        <w:t>………………………………</w:t>
      </w:r>
      <w:r w:rsidR="002B5837">
        <w:br/>
      </w:r>
      <w:r w:rsidR="00EB0E81" w:rsidRPr="009E1C6C">
        <w:rPr>
          <w:i/>
          <w:sz w:val="20"/>
        </w:rPr>
        <w:t xml:space="preserve">(ne dříve než 1 den před </w:t>
      </w:r>
      <w:r w:rsidR="002B5837" w:rsidRPr="009E1C6C">
        <w:rPr>
          <w:i/>
          <w:sz w:val="20"/>
        </w:rPr>
        <w:t>odjezdem</w:t>
      </w:r>
      <w:r w:rsidR="00EB0E81" w:rsidRPr="009E1C6C">
        <w:rPr>
          <w:i/>
          <w:sz w:val="20"/>
        </w:rPr>
        <w:t>)</w:t>
      </w:r>
      <w:r w:rsidR="002B5837">
        <w:rPr>
          <w:i/>
        </w:rPr>
        <w:br w:type="column"/>
      </w:r>
    </w:p>
    <w:p w14:paraId="1943E97B" w14:textId="77777777" w:rsidR="002B5837" w:rsidRDefault="002B5837" w:rsidP="007D423A">
      <w:pPr>
        <w:jc w:val="center"/>
      </w:pPr>
    </w:p>
    <w:p w14:paraId="333880FC" w14:textId="48770692" w:rsidR="0087629D" w:rsidRPr="003D3AF5" w:rsidRDefault="0087629D" w:rsidP="002B5837">
      <w:pPr>
        <w:spacing w:after="0"/>
        <w:jc w:val="center"/>
        <w:rPr>
          <w:rFonts w:cstheme="minorHAnsi"/>
          <w:i/>
          <w:sz w:val="20"/>
        </w:rPr>
      </w:pPr>
      <w:r w:rsidRPr="00B9158A">
        <w:t>……………………………………………………………………</w:t>
      </w:r>
      <w:r w:rsidR="007D423A" w:rsidRPr="00B9158A">
        <w:t>…</w:t>
      </w:r>
      <w:r w:rsidR="006C376F" w:rsidRPr="00B9158A">
        <w:br/>
      </w:r>
      <w:r w:rsidRPr="003D3AF5">
        <w:rPr>
          <w:i/>
          <w:sz w:val="20"/>
        </w:rPr>
        <w:t>(</w:t>
      </w:r>
      <w:r w:rsidR="006C376F" w:rsidRPr="003D3AF5">
        <w:rPr>
          <w:i/>
          <w:sz w:val="20"/>
        </w:rPr>
        <w:t xml:space="preserve">podpis </w:t>
      </w:r>
      <w:r w:rsidRPr="003D3AF5">
        <w:rPr>
          <w:i/>
          <w:sz w:val="20"/>
        </w:rPr>
        <w:t xml:space="preserve">zákonného zástupce </w:t>
      </w:r>
      <w:r w:rsidR="007D423A">
        <w:rPr>
          <w:i/>
          <w:sz w:val="20"/>
        </w:rPr>
        <w:t>účastníka</w:t>
      </w:r>
      <w:r w:rsidR="006C376F" w:rsidRPr="003D3AF5">
        <w:rPr>
          <w:i/>
          <w:sz w:val="20"/>
        </w:rPr>
        <w:t>, nebo</w:t>
      </w:r>
      <w:r w:rsidRPr="003D3AF5">
        <w:rPr>
          <w:i/>
          <w:sz w:val="20"/>
        </w:rPr>
        <w:t xml:space="preserve"> </w:t>
      </w:r>
      <w:r w:rsidR="006C376F" w:rsidRPr="003D3AF5">
        <w:rPr>
          <w:i/>
          <w:sz w:val="20"/>
        </w:rPr>
        <w:t xml:space="preserve">podpis </w:t>
      </w:r>
      <w:r w:rsidR="006C376F" w:rsidRPr="003D3AF5">
        <w:rPr>
          <w:i/>
          <w:sz w:val="20"/>
        </w:rPr>
        <w:br/>
        <w:t xml:space="preserve">dospělého účastníka, </w:t>
      </w:r>
      <w:r w:rsidRPr="003D3AF5">
        <w:rPr>
          <w:i/>
          <w:sz w:val="20"/>
        </w:rPr>
        <w:t>ze dne odjezdu na tábor)</w:t>
      </w:r>
    </w:p>
    <w:p w14:paraId="7920E343" w14:textId="77777777" w:rsidR="003D3AF5" w:rsidRDefault="003D3AF5" w:rsidP="002B5837">
      <w:pPr>
        <w:pStyle w:val="Default"/>
        <w:pBdr>
          <w:bottom w:val="single" w:sz="6" w:space="11" w:color="auto"/>
        </w:pBdr>
        <w:jc w:val="center"/>
        <w:rPr>
          <w:rFonts w:asciiTheme="minorHAnsi" w:hAnsiTheme="minorHAnsi" w:cstheme="minorHAnsi"/>
          <w:color w:val="auto"/>
          <w:sz w:val="10"/>
          <w:szCs w:val="22"/>
        </w:rPr>
        <w:sectPr w:rsidR="003D3AF5" w:rsidSect="00EB0E81">
          <w:type w:val="continuous"/>
          <w:pgSz w:w="11906" w:h="16838"/>
          <w:pgMar w:top="426" w:right="851" w:bottom="851" w:left="851" w:header="709" w:footer="709" w:gutter="0"/>
          <w:cols w:num="2" w:space="708"/>
          <w:docGrid w:linePitch="360"/>
        </w:sectPr>
      </w:pPr>
    </w:p>
    <w:p w14:paraId="5EF9E130" w14:textId="541F40BA" w:rsidR="00A2604F" w:rsidRDefault="00A2604F" w:rsidP="007A380F">
      <w:pPr>
        <w:pStyle w:val="Default"/>
        <w:spacing w:before="240" w:after="60"/>
        <w:rPr>
          <w:ins w:id="20" w:author="Účet Microsoft" w:date="2026-05-20T09:02:00Z"/>
          <w:rFonts w:asciiTheme="minorHAnsi" w:hAnsiTheme="minorHAnsi" w:cstheme="minorHAnsi"/>
          <w:color w:val="auto"/>
          <w:sz w:val="16"/>
          <w:szCs w:val="22"/>
        </w:rPr>
      </w:pPr>
    </w:p>
    <w:p w14:paraId="2F5572AD" w14:textId="77777777" w:rsidR="00EC57EB" w:rsidRDefault="00EC57EB" w:rsidP="000221B2">
      <w:pPr>
        <w:pStyle w:val="Default"/>
        <w:spacing w:before="240" w:after="60"/>
        <w:rPr>
          <w:rFonts w:asciiTheme="minorHAnsi" w:hAnsiTheme="minorHAnsi" w:cstheme="minorHAnsi"/>
          <w:color w:val="auto"/>
          <w:sz w:val="16"/>
          <w:szCs w:val="22"/>
        </w:rPr>
        <w:pPrChange w:id="21" w:author="Účet Microsoft" w:date="2026-05-28T09:32:00Z">
          <w:pPr>
            <w:pStyle w:val="Default"/>
            <w:spacing w:before="240" w:after="60"/>
          </w:pPr>
        </w:pPrChange>
      </w:pPr>
    </w:p>
    <w:sectPr w:rsidR="00EC57EB" w:rsidSect="000221B2">
      <w:headerReference w:type="default" r:id="rId9"/>
      <w:type w:val="continuous"/>
      <w:pgSz w:w="11906" w:h="16838"/>
      <w:pgMar w:top="1418" w:right="851" w:bottom="851" w:left="851" w:header="426" w:footer="709" w:gutter="0"/>
      <w:cols w:space="708"/>
      <w:docGrid w:linePitch="360"/>
      <w:sectPrChange w:id="22" w:author="Účet Microsoft" w:date="2026-05-28T09:32:00Z">
        <w:sectPr w:rsidR="00EC57EB" w:rsidSect="000221B2">
          <w:pgMar w:top="851" w:right="851" w:bottom="851" w:left="851" w:header="709" w:footer="709" w:gutter="0"/>
        </w:sectPr>
      </w:sectPrChange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37EF99" w16cid:durableId="246A1087"/>
  <w16cid:commentId w16cid:paraId="290A8FF5" w16cid:durableId="246A1103"/>
  <w16cid:commentId w16cid:paraId="23BA83BB" w16cid:durableId="246A0DF4"/>
  <w16cid:commentId w16cid:paraId="7F64E9C1" w16cid:durableId="246A0E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3B153" w14:textId="77777777" w:rsidR="00D306EF" w:rsidRDefault="00D306EF" w:rsidP="0068351A">
      <w:pPr>
        <w:spacing w:after="0" w:line="240" w:lineRule="auto"/>
      </w:pPr>
      <w:r>
        <w:separator/>
      </w:r>
    </w:p>
  </w:endnote>
  <w:endnote w:type="continuationSeparator" w:id="0">
    <w:p w14:paraId="0A6CA553" w14:textId="77777777" w:rsidR="00D306EF" w:rsidRDefault="00D306EF" w:rsidP="0068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AUT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1D422" w14:textId="77777777" w:rsidR="00D306EF" w:rsidRDefault="00D306EF" w:rsidP="0068351A">
      <w:pPr>
        <w:spacing w:after="0" w:line="240" w:lineRule="auto"/>
      </w:pPr>
      <w:r>
        <w:separator/>
      </w:r>
    </w:p>
  </w:footnote>
  <w:footnote w:type="continuationSeparator" w:id="0">
    <w:p w14:paraId="42543277" w14:textId="77777777" w:rsidR="00D306EF" w:rsidRDefault="00D306EF" w:rsidP="0068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3BEE4" w14:textId="77777777" w:rsidR="00EC57EB" w:rsidRDefault="00EC57EB">
    <w:pPr>
      <w:pStyle w:val="Zhlav"/>
      <w:ind w:left="1701" w:firstLine="1"/>
      <w:rPr>
        <w:ins w:id="5" w:author="Účet Microsoft" w:date="2026-05-20T08:53:00Z"/>
        <w:rFonts w:ascii="SKAUT Bold" w:hAnsi="SKAUT Bold"/>
        <w:b/>
        <w:caps/>
        <w:noProof/>
        <w:sz w:val="20"/>
        <w:szCs w:val="20"/>
        <w:lang w:eastAsia="cs-CZ"/>
      </w:rPr>
      <w:pPrChange w:id="6" w:author="Účet Microsoft" w:date="2026-05-20T08:50:00Z">
        <w:pPr>
          <w:pStyle w:val="Zhlav"/>
          <w:ind w:left="1418" w:firstLine="1"/>
        </w:pPr>
      </w:pPrChange>
    </w:pPr>
  </w:p>
  <w:p w14:paraId="2A070693" w14:textId="29D6E059" w:rsidR="00EC57EB" w:rsidRPr="00EC57EB" w:rsidRDefault="00EC57EB">
    <w:pPr>
      <w:pStyle w:val="Zhlav"/>
      <w:ind w:left="1701" w:firstLine="1"/>
      <w:rPr>
        <w:ins w:id="7" w:author="Účet Microsoft" w:date="2026-05-20T08:50:00Z"/>
        <w:rFonts w:ascii="SKAUT Bold" w:hAnsi="SKAUT Bold"/>
        <w:b/>
        <w:caps/>
        <w:noProof/>
        <w:sz w:val="48"/>
        <w:szCs w:val="48"/>
        <w:lang w:eastAsia="cs-CZ"/>
        <w:rPrChange w:id="8" w:author="Účet Microsoft" w:date="2026-05-20T08:50:00Z">
          <w:rPr>
            <w:ins w:id="9" w:author="Účet Microsoft" w:date="2026-05-20T08:50:00Z"/>
            <w:rFonts w:ascii="TheMix C5 SemiLight" w:hAnsi="TheMix C5 SemiLight"/>
            <w:b/>
            <w:caps/>
            <w:noProof/>
            <w:color w:val="A6A6A6" w:themeColor="background1" w:themeShade="A6"/>
            <w:sz w:val="36"/>
            <w:lang w:eastAsia="cs-CZ"/>
          </w:rPr>
        </w:rPrChange>
      </w:rPr>
      <w:pPrChange w:id="10" w:author="Účet Microsoft" w:date="2026-05-20T08:50:00Z">
        <w:pPr>
          <w:pStyle w:val="Zhlav"/>
          <w:ind w:left="1418" w:firstLine="1"/>
        </w:pPr>
      </w:pPrChange>
    </w:pPr>
    <w:ins w:id="11" w:author="Účet Microsoft" w:date="2026-05-20T08:49:00Z">
      <w:r w:rsidRPr="00EC57EB">
        <w:rPr>
          <w:rFonts w:ascii="SKAUT Bold" w:hAnsi="SKAUT Bold"/>
          <w:b/>
          <w:caps/>
          <w:noProof/>
          <w:sz w:val="48"/>
          <w:szCs w:val="48"/>
          <w:lang w:eastAsia="cs-CZ"/>
          <w:rPrChange w:id="12" w:author="Účet Microsoft" w:date="2026-05-20T08:50:00Z">
            <w:rPr>
              <w:rFonts w:ascii="TheMix C5 SemiLight" w:hAnsi="TheMix C5 SemiLight"/>
              <w:b/>
              <w:caps/>
              <w:noProof/>
              <w:color w:val="A6A6A6" w:themeColor="background1" w:themeShade="A6"/>
              <w:sz w:val="36"/>
              <w:lang w:eastAsia="cs-CZ"/>
            </w:rPr>
          </w:rPrChange>
        </w:rPr>
        <w:drawing>
          <wp:anchor distT="0" distB="0" distL="114300" distR="114300" simplePos="0" relativeHeight="251658240" behindDoc="1" locked="0" layoutInCell="1" allowOverlap="1" wp14:anchorId="6A93F936" wp14:editId="0A8DE1AA">
            <wp:simplePos x="0" y="0"/>
            <wp:positionH relativeFrom="margin">
              <wp:align>left</wp:align>
            </wp:positionH>
            <wp:positionV relativeFrom="paragraph">
              <wp:posOffset>4366</wp:posOffset>
            </wp:positionV>
            <wp:extent cx="796290" cy="655320"/>
            <wp:effectExtent l="0" t="0" r="0" b="0"/>
            <wp:wrapTight wrapText="bothSides">
              <wp:wrapPolygon edited="0">
                <wp:start x="7751" y="0"/>
                <wp:lineTo x="5684" y="4395"/>
                <wp:lineTo x="5684" y="8791"/>
                <wp:lineTo x="8785" y="10674"/>
                <wp:lineTo x="3100" y="15698"/>
                <wp:lineTo x="2584" y="16953"/>
                <wp:lineTo x="4651" y="20721"/>
                <wp:lineTo x="16536" y="20721"/>
                <wp:lineTo x="19120" y="18837"/>
                <wp:lineTo x="17569" y="15698"/>
                <wp:lineTo x="12402" y="10674"/>
                <wp:lineTo x="15502" y="8791"/>
                <wp:lineTo x="16019" y="4395"/>
                <wp:lineTo x="13435" y="0"/>
                <wp:lineTo x="7751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1-cerne.png"/>
                    <pic:cNvPicPr/>
                  </pic:nvPicPr>
                  <pic:blipFill rotWithShape="1"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7" b="10192"/>
                    <a:stretch/>
                  </pic:blipFill>
                  <pic:spPr bwMode="auto">
                    <a:xfrm>
                      <a:off x="0" y="0"/>
                      <a:ext cx="796290" cy="65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7EB">
        <w:rPr>
          <w:rFonts w:ascii="SKAUT Bold" w:hAnsi="SKAUT Bold"/>
          <w:b/>
          <w:caps/>
          <w:noProof/>
          <w:sz w:val="48"/>
          <w:szCs w:val="48"/>
          <w:lang w:eastAsia="cs-CZ"/>
          <w:rPrChange w:id="13" w:author="Účet Microsoft" w:date="2026-05-20T08:50:00Z">
            <w:rPr>
              <w:rFonts w:ascii="TheMix C5 SemiLight" w:hAnsi="TheMix C5 SemiLight"/>
              <w:b/>
              <w:caps/>
              <w:noProof/>
              <w:color w:val="A6A6A6" w:themeColor="background1" w:themeShade="A6"/>
              <w:sz w:val="36"/>
              <w:lang w:eastAsia="cs-CZ"/>
            </w:rPr>
          </w:rPrChange>
        </w:rPr>
        <w:t>PROHLÁ</w:t>
      </w:r>
    </w:ins>
    <w:ins w:id="14" w:author="Účet Microsoft" w:date="2026-05-20T08:50:00Z">
      <w:r w:rsidRPr="00EC57EB">
        <w:rPr>
          <w:rFonts w:ascii="SKAUT Bold" w:hAnsi="SKAUT Bold"/>
          <w:b/>
          <w:caps/>
          <w:noProof/>
          <w:sz w:val="48"/>
          <w:szCs w:val="48"/>
          <w:lang w:eastAsia="cs-CZ"/>
          <w:rPrChange w:id="15" w:author="Účet Microsoft" w:date="2026-05-20T08:50:00Z">
            <w:rPr>
              <w:rFonts w:ascii="TheMix C5 SemiLight" w:hAnsi="TheMix C5 SemiLight"/>
              <w:b/>
              <w:caps/>
              <w:noProof/>
              <w:color w:val="A6A6A6" w:themeColor="background1" w:themeShade="A6"/>
              <w:sz w:val="36"/>
              <w:lang w:eastAsia="cs-CZ"/>
            </w:rPr>
          </w:rPrChange>
        </w:rPr>
        <w:t>ŠENÍ</w:t>
      </w:r>
    </w:ins>
  </w:p>
  <w:p w14:paraId="4C16F63F" w14:textId="0016DD6D" w:rsidR="00EC57EB" w:rsidRPr="00EC57EB" w:rsidRDefault="00EC57EB">
    <w:pPr>
      <w:pStyle w:val="Zhlav"/>
      <w:ind w:left="1701" w:firstLine="1"/>
      <w:rPr>
        <w:rFonts w:ascii="SKAUT Bold" w:hAnsi="SKAUT Bold"/>
        <w:b/>
        <w:caps/>
        <w:noProof/>
        <w:sz w:val="48"/>
        <w:szCs w:val="48"/>
        <w:lang w:eastAsia="cs-CZ"/>
        <w:rPrChange w:id="16" w:author="Účet Microsoft" w:date="2026-05-20T08:53:00Z">
          <w:rPr>
            <w:rFonts w:ascii="TheMix C5 SemiLight" w:hAnsi="TheMix C5 SemiLight"/>
            <w:b/>
            <w:caps/>
            <w:color w:val="A6A6A6" w:themeColor="background1" w:themeShade="A6"/>
            <w:sz w:val="36"/>
          </w:rPr>
        </w:rPrChange>
      </w:rPr>
      <w:pPrChange w:id="17" w:author="Účet Microsoft" w:date="2026-05-20T08:53:00Z">
        <w:pPr>
          <w:pStyle w:val="Zhlav"/>
          <w:ind w:left="1418" w:firstLine="1"/>
        </w:pPr>
      </w:pPrChange>
    </w:pPr>
    <w:ins w:id="18" w:author="Účet Microsoft" w:date="2026-05-20T08:50:00Z">
      <w:r w:rsidRPr="00EC57EB">
        <w:rPr>
          <w:rFonts w:ascii="SKAUT Bold" w:hAnsi="SKAUT Bold"/>
          <w:b/>
          <w:caps/>
          <w:noProof/>
          <w:sz w:val="48"/>
          <w:szCs w:val="48"/>
          <w:lang w:eastAsia="cs-CZ"/>
          <w:rPrChange w:id="19" w:author="Účet Microsoft" w:date="2026-05-20T08:50:00Z">
            <w:rPr>
              <w:rFonts w:ascii="TheMix C5 SemiLight" w:hAnsi="TheMix C5 SemiLight"/>
              <w:b/>
              <w:caps/>
              <w:noProof/>
              <w:color w:val="A6A6A6" w:themeColor="background1" w:themeShade="A6"/>
              <w:sz w:val="36"/>
              <w:lang w:eastAsia="cs-CZ"/>
            </w:rPr>
          </w:rPrChange>
        </w:rPr>
        <w:t>O BEZINFEKČNOSTI</w: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CE539" w14:textId="77777777" w:rsidR="00EC57EB" w:rsidRPr="00B965C4" w:rsidRDefault="00EC57EB" w:rsidP="00B965C4">
    <w:pPr>
      <w:pStyle w:val="Zhlav"/>
      <w:ind w:left="1701" w:firstLine="1"/>
      <w:rPr>
        <w:rFonts w:ascii="SKAUT Bold" w:hAnsi="SKAUT Bold"/>
        <w:b/>
        <w:caps/>
        <w:noProof/>
        <w:sz w:val="48"/>
        <w:szCs w:val="48"/>
        <w:lang w:eastAsia="cs-CZ"/>
      </w:rPr>
    </w:pPr>
    <w:r w:rsidRPr="00B965C4">
      <w:rPr>
        <w:rFonts w:ascii="SKAUT Bold" w:hAnsi="SKAUT Bold"/>
        <w:b/>
        <w:caps/>
        <w:noProof/>
        <w:sz w:val="48"/>
        <w:szCs w:val="48"/>
        <w:lang w:eastAsia="cs-CZ"/>
      </w:rPr>
      <w:drawing>
        <wp:anchor distT="0" distB="0" distL="114300" distR="114300" simplePos="0" relativeHeight="251660288" behindDoc="1" locked="0" layoutInCell="1" allowOverlap="1" wp14:anchorId="77939709" wp14:editId="741638D1">
          <wp:simplePos x="0" y="0"/>
          <wp:positionH relativeFrom="column">
            <wp:posOffset>90170</wp:posOffset>
          </wp:positionH>
          <wp:positionV relativeFrom="paragraph">
            <wp:posOffset>4445</wp:posOffset>
          </wp:positionV>
          <wp:extent cx="796290" cy="655320"/>
          <wp:effectExtent l="0" t="0" r="0" b="0"/>
          <wp:wrapTight wrapText="bothSides">
            <wp:wrapPolygon edited="0">
              <wp:start x="7751" y="0"/>
              <wp:lineTo x="5684" y="4395"/>
              <wp:lineTo x="5684" y="8791"/>
              <wp:lineTo x="8785" y="10674"/>
              <wp:lineTo x="3100" y="15698"/>
              <wp:lineTo x="2584" y="16953"/>
              <wp:lineTo x="4651" y="20721"/>
              <wp:lineTo x="16536" y="20721"/>
              <wp:lineTo x="19120" y="18837"/>
              <wp:lineTo x="17569" y="15698"/>
              <wp:lineTo x="12402" y="10674"/>
              <wp:lineTo x="15502" y="8791"/>
              <wp:lineTo x="16019" y="4395"/>
              <wp:lineTo x="13435" y="0"/>
              <wp:lineTo x="7751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1-cern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7" b="10192"/>
                  <a:stretch/>
                </pic:blipFill>
                <pic:spPr bwMode="auto">
                  <a:xfrm>
                    <a:off x="0" y="0"/>
                    <a:ext cx="796290" cy="655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65C4">
      <w:rPr>
        <w:rFonts w:ascii="SKAUT Bold" w:hAnsi="SKAUT Bold"/>
        <w:b/>
        <w:caps/>
        <w:noProof/>
        <w:sz w:val="48"/>
        <w:szCs w:val="48"/>
        <w:lang w:eastAsia="cs-CZ"/>
      </w:rPr>
      <w:t>PROHLÁŠENÍ</w:t>
    </w:r>
  </w:p>
  <w:p w14:paraId="7412A14F" w14:textId="77777777" w:rsidR="00EC57EB" w:rsidRPr="00B965C4" w:rsidRDefault="00EC57EB" w:rsidP="00B965C4">
    <w:pPr>
      <w:pStyle w:val="Zhlav"/>
      <w:ind w:left="1701" w:firstLine="1"/>
      <w:rPr>
        <w:rFonts w:ascii="SKAUT Bold" w:hAnsi="SKAUT Bold"/>
        <w:b/>
        <w:caps/>
        <w:noProof/>
        <w:sz w:val="48"/>
        <w:szCs w:val="48"/>
        <w:lang w:eastAsia="cs-CZ"/>
      </w:rPr>
    </w:pPr>
    <w:r w:rsidRPr="00B965C4">
      <w:rPr>
        <w:rFonts w:ascii="SKAUT Bold" w:hAnsi="SKAUT Bold"/>
        <w:b/>
        <w:caps/>
        <w:noProof/>
        <w:sz w:val="48"/>
        <w:szCs w:val="48"/>
        <w:lang w:eastAsia="cs-CZ"/>
      </w:rPr>
      <w:t>O BEZINFEKČNOSTI</w:t>
    </w:r>
  </w:p>
  <w:p w14:paraId="09C3393B" w14:textId="77777777" w:rsidR="00EC57EB" w:rsidRPr="00F456C6" w:rsidRDefault="00EC57EB" w:rsidP="00EF56E5">
    <w:pPr>
      <w:pStyle w:val="Zhlav"/>
      <w:ind w:left="1418" w:firstLine="1"/>
      <w:rPr>
        <w:rFonts w:ascii="TheMix C5 SemiLight" w:hAnsi="TheMix C5 SemiLight"/>
        <w:b/>
        <w:caps/>
        <w:color w:val="A6A6A6" w:themeColor="background1" w:themeShade="A6"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56063"/>
    <w:multiLevelType w:val="hybridMultilevel"/>
    <w:tmpl w:val="0706E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66B5"/>
    <w:multiLevelType w:val="hybridMultilevel"/>
    <w:tmpl w:val="F724C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B1DE9"/>
    <w:multiLevelType w:val="hybridMultilevel"/>
    <w:tmpl w:val="92AE8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32E6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Účet Microsoft">
    <w15:presenceInfo w15:providerId="Windows Live" w15:userId="0982ac93d5e5ec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1A"/>
    <w:rsid w:val="000221B2"/>
    <w:rsid w:val="00070184"/>
    <w:rsid w:val="00081E3F"/>
    <w:rsid w:val="000E3F92"/>
    <w:rsid w:val="00111925"/>
    <w:rsid w:val="0011359A"/>
    <w:rsid w:val="0016074D"/>
    <w:rsid w:val="001658EC"/>
    <w:rsid w:val="00184AFE"/>
    <w:rsid w:val="00237BA8"/>
    <w:rsid w:val="002554D7"/>
    <w:rsid w:val="00264C3C"/>
    <w:rsid w:val="0029537F"/>
    <w:rsid w:val="002B5837"/>
    <w:rsid w:val="00352DDC"/>
    <w:rsid w:val="003D12F4"/>
    <w:rsid w:val="003D3AF5"/>
    <w:rsid w:val="003F79A1"/>
    <w:rsid w:val="00440AD4"/>
    <w:rsid w:val="00443F83"/>
    <w:rsid w:val="004A4703"/>
    <w:rsid w:val="004C1A10"/>
    <w:rsid w:val="004D7A54"/>
    <w:rsid w:val="00545400"/>
    <w:rsid w:val="005B5BEE"/>
    <w:rsid w:val="005C2D71"/>
    <w:rsid w:val="005D3972"/>
    <w:rsid w:val="005F2740"/>
    <w:rsid w:val="006709ED"/>
    <w:rsid w:val="0068351A"/>
    <w:rsid w:val="006B72A9"/>
    <w:rsid w:val="006C376F"/>
    <w:rsid w:val="006F725F"/>
    <w:rsid w:val="00730591"/>
    <w:rsid w:val="007326AA"/>
    <w:rsid w:val="007A380F"/>
    <w:rsid w:val="007D423A"/>
    <w:rsid w:val="00813FFF"/>
    <w:rsid w:val="00875E18"/>
    <w:rsid w:val="0087629D"/>
    <w:rsid w:val="00893328"/>
    <w:rsid w:val="008C07D1"/>
    <w:rsid w:val="008D27CD"/>
    <w:rsid w:val="008F23FA"/>
    <w:rsid w:val="00932BD4"/>
    <w:rsid w:val="00936FDC"/>
    <w:rsid w:val="009C2056"/>
    <w:rsid w:val="009E0609"/>
    <w:rsid w:val="009E1C6C"/>
    <w:rsid w:val="00A2604F"/>
    <w:rsid w:val="00A351A4"/>
    <w:rsid w:val="00A77317"/>
    <w:rsid w:val="00AC58D1"/>
    <w:rsid w:val="00B33B27"/>
    <w:rsid w:val="00B9158A"/>
    <w:rsid w:val="00BA0633"/>
    <w:rsid w:val="00BD1999"/>
    <w:rsid w:val="00BD2199"/>
    <w:rsid w:val="00BE311B"/>
    <w:rsid w:val="00BF723B"/>
    <w:rsid w:val="00C07943"/>
    <w:rsid w:val="00C12A68"/>
    <w:rsid w:val="00CF4E8A"/>
    <w:rsid w:val="00D306EF"/>
    <w:rsid w:val="00DF14F6"/>
    <w:rsid w:val="00E05A41"/>
    <w:rsid w:val="00E07F7B"/>
    <w:rsid w:val="00E36411"/>
    <w:rsid w:val="00E65D2F"/>
    <w:rsid w:val="00EB0E81"/>
    <w:rsid w:val="00EC57EB"/>
    <w:rsid w:val="00EE33EA"/>
    <w:rsid w:val="00EF56E5"/>
    <w:rsid w:val="00F2670E"/>
    <w:rsid w:val="00F456C6"/>
    <w:rsid w:val="00F86F58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9E110"/>
  <w15:docId w15:val="{7DFC5C29-8AE7-495B-87F7-EF0B2F6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51A"/>
  </w:style>
  <w:style w:type="paragraph" w:styleId="Zpat">
    <w:name w:val="footer"/>
    <w:basedOn w:val="Normln"/>
    <w:link w:val="ZpatChar"/>
    <w:uiPriority w:val="99"/>
    <w:unhideWhenUsed/>
    <w:rsid w:val="006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51A"/>
  </w:style>
  <w:style w:type="paragraph" w:styleId="Odstavecseseznamem">
    <w:name w:val="List Paragraph"/>
    <w:basedOn w:val="Normln"/>
    <w:uiPriority w:val="34"/>
    <w:qFormat/>
    <w:rsid w:val="0068351A"/>
    <w:pPr>
      <w:ind w:left="720"/>
      <w:contextualSpacing/>
    </w:pPr>
  </w:style>
  <w:style w:type="paragraph" w:customStyle="1" w:styleId="Default">
    <w:name w:val="Default"/>
    <w:rsid w:val="00683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87629D"/>
    <w:pPr>
      <w:spacing w:after="0" w:line="36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629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0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0E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E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E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0E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E8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15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15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915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E4810-9F00-4BB3-8FB4-649940BB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bezinfekčnosti</vt:lpstr>
    </vt:vector>
  </TitlesOfParts>
  <Company>Junák - český skaut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bezinfekčnosti</dc:title>
  <dc:subject/>
  <dc:creator>FFUK</dc:creator>
  <cp:keywords/>
  <dc:description/>
  <cp:lastModifiedBy>Účet Microsoft</cp:lastModifiedBy>
  <cp:revision>4</cp:revision>
  <cp:lastPrinted>2022-01-20T08:50:00Z</cp:lastPrinted>
  <dcterms:created xsi:type="dcterms:W3CDTF">2022-01-20T08:51:00Z</dcterms:created>
  <dcterms:modified xsi:type="dcterms:W3CDTF">2026-05-28T07:33:00Z</dcterms:modified>
</cp:coreProperties>
</file>